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469F37" w14:textId="77777777" w:rsidR="007120B9" w:rsidRPr="001F2A3F" w:rsidRDefault="007120B9" w:rsidP="007120B9">
      <w:pPr>
        <w:autoSpaceDE w:val="0"/>
        <w:autoSpaceDN w:val="0"/>
        <w:adjustRightInd w:val="0"/>
        <w:jc w:val="right"/>
        <w:rPr>
          <w:rFonts w:ascii="Calibri Light" w:hAnsi="Calibri Light" w:cs="Calibri"/>
          <w:sz w:val="20"/>
          <w:szCs w:val="20"/>
        </w:rPr>
      </w:pPr>
      <w:r w:rsidRPr="001F2A3F">
        <w:rPr>
          <w:rFonts w:ascii="Calibri Light" w:hAnsi="Calibri Light" w:cs="Calibri"/>
          <w:sz w:val="20"/>
          <w:szCs w:val="20"/>
        </w:rPr>
        <w:t xml:space="preserve">Załącznik nr 11a do </w:t>
      </w:r>
      <w:r w:rsidR="006A4540" w:rsidRPr="001F2A3F">
        <w:rPr>
          <w:rFonts w:ascii="Calibri Light" w:hAnsi="Calibri Light" w:cs="Calibri"/>
          <w:sz w:val="20"/>
          <w:szCs w:val="20"/>
        </w:rPr>
        <w:t>Procedury wyboru i oceny operacji</w:t>
      </w:r>
    </w:p>
    <w:p w14:paraId="3556D13B" w14:textId="27E5FBCE" w:rsidR="007E233D" w:rsidRDefault="004266AB" w:rsidP="007E233D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bookmarkStart w:id="0" w:name="_Hlk176770724"/>
      <w:r>
        <w:rPr>
          <w:rFonts w:ascii="Calibri Light" w:hAnsi="Calibri Light" w:cs="Calibri"/>
          <w:sz w:val="20"/>
          <w:szCs w:val="20"/>
        </w:rPr>
        <w:t>Stowarzyszenie L</w:t>
      </w:r>
      <w:r w:rsidR="00BA3933">
        <w:rPr>
          <w:rFonts w:ascii="Calibri Light" w:hAnsi="Calibri Light" w:cs="Calibri"/>
          <w:sz w:val="20"/>
          <w:szCs w:val="20"/>
        </w:rPr>
        <w:t xml:space="preserve">okalna </w:t>
      </w:r>
      <w:r>
        <w:rPr>
          <w:rFonts w:ascii="Calibri Light" w:hAnsi="Calibri Light" w:cs="Calibri"/>
          <w:sz w:val="20"/>
          <w:szCs w:val="20"/>
        </w:rPr>
        <w:t>G</w:t>
      </w:r>
      <w:r w:rsidR="00BA3933">
        <w:rPr>
          <w:rFonts w:ascii="Calibri Light" w:hAnsi="Calibri Light" w:cs="Calibri"/>
          <w:sz w:val="20"/>
          <w:szCs w:val="20"/>
        </w:rPr>
        <w:t xml:space="preserve">rupa </w:t>
      </w:r>
      <w:r>
        <w:rPr>
          <w:rFonts w:ascii="Calibri Light" w:hAnsi="Calibri Light" w:cs="Calibri"/>
          <w:sz w:val="20"/>
          <w:szCs w:val="20"/>
        </w:rPr>
        <w:t>D</w:t>
      </w:r>
      <w:r w:rsidR="00BA3933">
        <w:rPr>
          <w:rFonts w:ascii="Calibri Light" w:hAnsi="Calibri Light" w:cs="Calibri"/>
          <w:sz w:val="20"/>
          <w:szCs w:val="20"/>
        </w:rPr>
        <w:t>ziałania</w:t>
      </w:r>
      <w:r>
        <w:rPr>
          <w:rFonts w:ascii="Calibri Light" w:hAnsi="Calibri Light" w:cs="Calibri"/>
          <w:sz w:val="20"/>
          <w:szCs w:val="20"/>
        </w:rPr>
        <w:t xml:space="preserve"> </w:t>
      </w:r>
      <w:bookmarkEnd w:id="0"/>
      <w:r>
        <w:rPr>
          <w:rFonts w:ascii="Calibri Light" w:hAnsi="Calibri Light" w:cs="Calibri"/>
          <w:sz w:val="20"/>
          <w:szCs w:val="20"/>
        </w:rPr>
        <w:t>Kraina Trzech Rzek</w:t>
      </w:r>
    </w:p>
    <w:p w14:paraId="5EA58C83" w14:textId="77777777" w:rsidR="004266AB" w:rsidRDefault="004266AB" w:rsidP="007E233D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Ul. Marsz. J. Piłsudskiego 76</w:t>
      </w:r>
    </w:p>
    <w:p w14:paraId="100C73C1" w14:textId="77777777" w:rsidR="004266AB" w:rsidRDefault="004266AB" w:rsidP="007E233D">
      <w:pPr>
        <w:spacing w:after="0" w:line="240" w:lineRule="auto"/>
        <w:jc w:val="both"/>
        <w:rPr>
          <w:rFonts w:ascii="Calibri Light" w:hAnsi="Calibri Light" w:cs="Calibri"/>
          <w:sz w:val="20"/>
          <w:szCs w:val="20"/>
        </w:rPr>
      </w:pPr>
      <w:r>
        <w:rPr>
          <w:rFonts w:ascii="Calibri Light" w:hAnsi="Calibri Light" w:cs="Calibri"/>
          <w:sz w:val="20"/>
          <w:szCs w:val="20"/>
        </w:rPr>
        <w:t>64-600 Oborniki</w:t>
      </w:r>
    </w:p>
    <w:p w14:paraId="48C177BF" w14:textId="77777777" w:rsidR="004266AB" w:rsidRPr="001F2A3F" w:rsidRDefault="004266AB" w:rsidP="007E233D">
      <w:pPr>
        <w:spacing w:after="0" w:line="240" w:lineRule="auto"/>
        <w:jc w:val="both"/>
        <w:rPr>
          <w:rFonts w:ascii="Calibri Light" w:hAnsi="Calibri Light" w:cs="Calibri"/>
          <w:iCs/>
          <w:sz w:val="20"/>
          <w:szCs w:val="20"/>
        </w:rPr>
      </w:pPr>
    </w:p>
    <w:p w14:paraId="411BC2E9" w14:textId="77777777" w:rsidR="007E233D" w:rsidRPr="001F2A3F" w:rsidRDefault="007E233D" w:rsidP="007E233D">
      <w:pPr>
        <w:jc w:val="both"/>
        <w:rPr>
          <w:rFonts w:ascii="Calibri Light" w:hAnsi="Calibri Light" w:cs="Calibri"/>
          <w:sz w:val="20"/>
          <w:szCs w:val="20"/>
        </w:rPr>
      </w:pPr>
      <w:r w:rsidRPr="001F2A3F">
        <w:rPr>
          <w:rFonts w:ascii="Calibri Light" w:hAnsi="Calibri Light" w:cs="Calibri"/>
          <w:sz w:val="20"/>
          <w:szCs w:val="20"/>
        </w:rPr>
        <w:t>Nr pisma …………………</w:t>
      </w:r>
      <w:proofErr w:type="gramStart"/>
      <w:r w:rsidRPr="001F2A3F">
        <w:rPr>
          <w:rFonts w:ascii="Calibri Light" w:hAnsi="Calibri Light" w:cs="Calibri"/>
          <w:sz w:val="20"/>
          <w:szCs w:val="20"/>
        </w:rPr>
        <w:t>…….</w:t>
      </w:r>
      <w:proofErr w:type="gramEnd"/>
      <w:r w:rsidRPr="001F2A3F">
        <w:rPr>
          <w:rFonts w:ascii="Calibri Light" w:hAnsi="Calibri Light" w:cs="Calibri"/>
          <w:sz w:val="20"/>
          <w:szCs w:val="20"/>
        </w:rPr>
        <w:t>.</w:t>
      </w:r>
    </w:p>
    <w:p w14:paraId="61114D65" w14:textId="77777777" w:rsidR="007E233D" w:rsidRPr="001F2A3F" w:rsidRDefault="007E233D" w:rsidP="007E233D">
      <w:pPr>
        <w:spacing w:after="0" w:line="240" w:lineRule="auto"/>
        <w:jc w:val="right"/>
        <w:rPr>
          <w:rFonts w:ascii="Calibri Light" w:hAnsi="Calibri Light" w:cs="Calibri"/>
          <w:sz w:val="20"/>
          <w:szCs w:val="20"/>
        </w:rPr>
      </w:pPr>
      <w:r w:rsidRPr="001F2A3F">
        <w:rPr>
          <w:rFonts w:ascii="Calibri Light" w:hAnsi="Calibri Light" w:cs="Calibri"/>
          <w:sz w:val="20"/>
          <w:szCs w:val="20"/>
        </w:rPr>
        <w:t>…………………………………………..</w:t>
      </w:r>
    </w:p>
    <w:p w14:paraId="6FD2F2FB" w14:textId="77777777" w:rsidR="007E233D" w:rsidRPr="001F2A3F" w:rsidRDefault="007E233D" w:rsidP="007E233D">
      <w:pPr>
        <w:spacing w:after="0" w:line="240" w:lineRule="auto"/>
        <w:jc w:val="right"/>
        <w:rPr>
          <w:rFonts w:ascii="Calibri Light" w:hAnsi="Calibri Light" w:cs="Calibri"/>
          <w:i/>
        </w:rPr>
      </w:pPr>
      <w:r w:rsidRPr="001F2A3F">
        <w:rPr>
          <w:rFonts w:ascii="Calibri Light" w:hAnsi="Calibri Light" w:cs="Calibri"/>
          <w:i/>
        </w:rPr>
        <w:t>Dane Wnioskodawcy</w:t>
      </w:r>
    </w:p>
    <w:p w14:paraId="0AC0787B" w14:textId="77777777" w:rsidR="00F91AF4" w:rsidRPr="001F2A3F" w:rsidRDefault="00F91AF4" w:rsidP="00012FEA">
      <w:pPr>
        <w:ind w:left="6379"/>
        <w:jc w:val="center"/>
        <w:rPr>
          <w:rFonts w:asciiTheme="majorHAnsi" w:hAnsiTheme="majorHAnsi" w:cstheme="majorHAnsi"/>
          <w:b/>
        </w:rPr>
      </w:pPr>
    </w:p>
    <w:p w14:paraId="14DAAC60" w14:textId="77777777" w:rsidR="00C07E91" w:rsidRPr="001F2A3F" w:rsidRDefault="00C07E91" w:rsidP="00C07E91">
      <w:pPr>
        <w:jc w:val="both"/>
        <w:rPr>
          <w:rFonts w:asciiTheme="majorHAnsi" w:hAnsiTheme="majorHAnsi" w:cstheme="majorHAnsi"/>
          <w:u w:val="single"/>
        </w:rPr>
      </w:pPr>
      <w:r w:rsidRPr="001F2A3F">
        <w:rPr>
          <w:rFonts w:asciiTheme="majorHAnsi" w:hAnsiTheme="majorHAnsi" w:cstheme="majorHAnsi"/>
          <w:u w:val="single"/>
        </w:rPr>
        <w:t>Dotyczy: wezwanie do uzupełnienia braków w dokumentacji/złożenia wyjaśnień do WOPP</w:t>
      </w:r>
    </w:p>
    <w:p w14:paraId="2413A05D" w14:textId="77777777" w:rsidR="00C07E91" w:rsidRPr="001F2A3F" w:rsidRDefault="00C07E91" w:rsidP="00C07E91">
      <w:pPr>
        <w:jc w:val="both"/>
        <w:rPr>
          <w:rFonts w:asciiTheme="majorHAnsi" w:hAnsiTheme="majorHAnsi" w:cstheme="majorHAnsi"/>
        </w:rPr>
      </w:pPr>
      <w:r w:rsidRPr="001F2A3F">
        <w:rPr>
          <w:rFonts w:asciiTheme="majorHAnsi" w:hAnsiTheme="majorHAnsi" w:cstheme="majorHAnsi"/>
        </w:rPr>
        <w:t>Szanowna/y Pani/e,</w:t>
      </w:r>
    </w:p>
    <w:p w14:paraId="1FFBE02F" w14:textId="5090F85D" w:rsidR="00D9566C" w:rsidRPr="001F2A3F" w:rsidRDefault="00F91AF4" w:rsidP="004C5B86">
      <w:pPr>
        <w:spacing w:line="240" w:lineRule="auto"/>
        <w:jc w:val="both"/>
        <w:rPr>
          <w:rFonts w:asciiTheme="majorHAnsi" w:hAnsiTheme="majorHAnsi" w:cstheme="majorHAnsi"/>
          <w:i/>
          <w:iCs/>
        </w:rPr>
      </w:pPr>
      <w:r w:rsidRPr="001F2A3F">
        <w:rPr>
          <w:rFonts w:asciiTheme="majorHAnsi" w:hAnsiTheme="majorHAnsi" w:cstheme="majorHAnsi"/>
        </w:rPr>
        <w:t>d</w:t>
      </w:r>
      <w:r w:rsidR="00927C3B" w:rsidRPr="001F2A3F">
        <w:rPr>
          <w:rFonts w:asciiTheme="majorHAnsi" w:hAnsiTheme="majorHAnsi" w:cstheme="majorHAnsi"/>
        </w:rPr>
        <w:t>ziałając na podstawi</w:t>
      </w:r>
      <w:ins w:id="1" w:author="malgorzata.najdek" w:date="2024-10-03T08:24:00Z" w16du:dateUtc="2024-10-03T06:24:00Z">
        <w:r w:rsidR="00820ED3">
          <w:rPr>
            <w:rFonts w:asciiTheme="majorHAnsi" w:hAnsiTheme="majorHAnsi" w:cstheme="majorHAnsi"/>
          </w:rPr>
          <w:t>e</w:t>
        </w:r>
      </w:ins>
      <w:del w:id="2" w:author="malgorzata.najdek" w:date="2024-10-03T08:24:00Z" w16du:dateUtc="2024-10-03T06:24:00Z">
        <w:r w:rsidR="00927C3B" w:rsidRPr="001F2A3F" w:rsidDel="00820ED3">
          <w:rPr>
            <w:rFonts w:asciiTheme="majorHAnsi" w:hAnsiTheme="majorHAnsi" w:cstheme="majorHAnsi"/>
          </w:rPr>
          <w:delText>e</w:delText>
        </w:r>
        <w:r w:rsidRPr="001F2A3F" w:rsidDel="00820ED3">
          <w:rPr>
            <w:rFonts w:asciiTheme="majorHAnsi" w:hAnsiTheme="majorHAnsi" w:cstheme="majorHAnsi"/>
          </w:rPr>
          <w:delText xml:space="preserve"> </w:delText>
        </w:r>
      </w:del>
      <w:r w:rsidR="00927C3B" w:rsidRPr="001F2A3F">
        <w:rPr>
          <w:rFonts w:asciiTheme="majorHAnsi" w:hAnsiTheme="majorHAnsi" w:cstheme="majorHAnsi"/>
        </w:rPr>
        <w:t xml:space="preserve"> art. 21 ust. 1a </w:t>
      </w:r>
      <w:r w:rsidRPr="001F2A3F">
        <w:rPr>
          <w:rFonts w:asciiTheme="majorHAnsi" w:hAnsiTheme="majorHAnsi" w:cstheme="majorHAnsi"/>
        </w:rPr>
        <w:t>U</w:t>
      </w:r>
      <w:r w:rsidR="00927C3B" w:rsidRPr="001F2A3F">
        <w:rPr>
          <w:rFonts w:asciiTheme="majorHAnsi" w:hAnsiTheme="majorHAnsi" w:cstheme="majorHAnsi"/>
        </w:rPr>
        <w:t xml:space="preserve">stawy z dnia 20 lutego 2015 r. o rozwoju lokalnym z udziałem lokalnej społeczności </w:t>
      </w:r>
      <w:bookmarkStart w:id="3" w:name="_Hlk155455032"/>
      <w:r w:rsidRPr="001F2A3F">
        <w:rPr>
          <w:rFonts w:asciiTheme="majorHAnsi" w:hAnsiTheme="majorHAnsi" w:cstheme="majorHAnsi"/>
        </w:rPr>
        <w:t xml:space="preserve">oraz </w:t>
      </w:r>
      <w:r w:rsidR="004C5B86" w:rsidRPr="001F2A3F">
        <w:rPr>
          <w:rFonts w:ascii="Calibri Light" w:hAnsi="Calibri Light" w:cs="Calibri Light"/>
        </w:rPr>
        <w:t xml:space="preserve">Procedury oceny i wyboru operacji stosowanej w </w:t>
      </w:r>
      <w:r w:rsidR="00BA3933" w:rsidRPr="00BA3933">
        <w:rPr>
          <w:rFonts w:ascii="Calibri Light" w:hAnsi="Calibri Light" w:cs="Calibri Light"/>
        </w:rPr>
        <w:t>Stowarzyszeni</w:t>
      </w:r>
      <w:r w:rsidR="00BA3933">
        <w:rPr>
          <w:rFonts w:ascii="Calibri Light" w:hAnsi="Calibri Light" w:cs="Calibri Light"/>
        </w:rPr>
        <w:t>u</w:t>
      </w:r>
      <w:r w:rsidR="00BA3933" w:rsidRPr="00BA3933">
        <w:rPr>
          <w:rFonts w:ascii="Calibri Light" w:hAnsi="Calibri Light" w:cs="Calibri Light"/>
        </w:rPr>
        <w:t xml:space="preserve"> Lokalna Grupa Działania</w:t>
      </w:r>
      <w:r w:rsidR="00F410B2" w:rsidRPr="001F2A3F">
        <w:rPr>
          <w:rFonts w:ascii="Calibri Light" w:hAnsi="Calibri Light" w:cs="Calibri Light"/>
        </w:rPr>
        <w:t xml:space="preserve"> Kraina Trzech Rzek</w:t>
      </w:r>
      <w:r w:rsidR="004C5B86" w:rsidRPr="001F2A3F">
        <w:rPr>
          <w:rFonts w:ascii="Calibri Light" w:hAnsi="Calibri Light" w:cs="Calibri Light"/>
        </w:rPr>
        <w:t xml:space="preserve"> w ramach wdrażania lokalnej strategii rozwoju na lata 2023-2027</w:t>
      </w:r>
      <w:r w:rsidRPr="001F2A3F">
        <w:rPr>
          <w:rFonts w:asciiTheme="majorHAnsi" w:hAnsiTheme="majorHAnsi" w:cstheme="majorHAnsi"/>
        </w:rPr>
        <w:t xml:space="preserve">, </w:t>
      </w:r>
      <w:r w:rsidR="00927C3B" w:rsidRPr="001F2A3F">
        <w:rPr>
          <w:rFonts w:asciiTheme="majorHAnsi" w:hAnsiTheme="majorHAnsi" w:cstheme="majorHAnsi"/>
        </w:rPr>
        <w:t xml:space="preserve">uprzejmie informuję, </w:t>
      </w:r>
      <w:r w:rsidRPr="001F2A3F">
        <w:rPr>
          <w:rFonts w:asciiTheme="majorHAnsi" w:hAnsiTheme="majorHAnsi" w:cstheme="majorHAnsi"/>
        </w:rPr>
        <w:t>i</w:t>
      </w:r>
      <w:r w:rsidR="00927C3B" w:rsidRPr="001F2A3F">
        <w:rPr>
          <w:rFonts w:asciiTheme="majorHAnsi" w:hAnsiTheme="majorHAnsi" w:cstheme="majorHAnsi"/>
        </w:rPr>
        <w:t xml:space="preserve">ż w celu dokonania oceny </w:t>
      </w:r>
      <w:r w:rsidR="00D9566C" w:rsidRPr="001F2A3F">
        <w:rPr>
          <w:rFonts w:asciiTheme="majorHAnsi" w:hAnsiTheme="majorHAnsi" w:cstheme="majorHAnsi"/>
        </w:rPr>
        <w:t xml:space="preserve">poniższego </w:t>
      </w:r>
      <w:r w:rsidR="00927C3B" w:rsidRPr="001F2A3F">
        <w:rPr>
          <w:rFonts w:asciiTheme="majorHAnsi" w:hAnsiTheme="majorHAnsi" w:cstheme="majorHAnsi"/>
        </w:rPr>
        <w:t xml:space="preserve">wniosku o przyznanie pomocy </w:t>
      </w:r>
      <w:r w:rsidRPr="001F2A3F">
        <w:rPr>
          <w:rFonts w:asciiTheme="majorHAnsi" w:hAnsiTheme="majorHAnsi" w:cstheme="majorHAnsi"/>
        </w:rPr>
        <w:t>(</w:t>
      </w:r>
      <w:proofErr w:type="spellStart"/>
      <w:r w:rsidRPr="001F2A3F">
        <w:rPr>
          <w:rFonts w:asciiTheme="majorHAnsi" w:hAnsiTheme="majorHAnsi" w:cstheme="majorHAnsi"/>
        </w:rPr>
        <w:t>WoPP</w:t>
      </w:r>
      <w:proofErr w:type="spellEnd"/>
      <w:r w:rsidRPr="001F2A3F">
        <w:rPr>
          <w:rFonts w:asciiTheme="majorHAnsi" w:hAnsiTheme="majorHAnsi" w:cstheme="majorHAnsi"/>
        </w:rPr>
        <w:t>)</w:t>
      </w:r>
      <w:r w:rsidR="00D9566C" w:rsidRPr="001F2A3F">
        <w:rPr>
          <w:rFonts w:asciiTheme="majorHAnsi" w:hAnsiTheme="majorHAnsi" w:cstheme="majorHAnsi"/>
        </w:rPr>
        <w:t>:</w:t>
      </w:r>
    </w:p>
    <w:tbl>
      <w:tblPr>
        <w:tblW w:w="4405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8"/>
        <w:gridCol w:w="2743"/>
        <w:gridCol w:w="3191"/>
        <w:gridCol w:w="1739"/>
      </w:tblGrid>
      <w:tr w:rsidR="00D9566C" w:rsidRPr="001F2A3F" w14:paraId="45284569" w14:textId="77777777" w:rsidTr="00451C9C">
        <w:trPr>
          <w:trHeight w:val="499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CD44118" w14:textId="77777777" w:rsidR="00D9566C" w:rsidRPr="001F2A3F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1F2A3F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Znak sprawy LGD</w:t>
            </w: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5D1FD47" w14:textId="77777777" w:rsidR="00D9566C" w:rsidRPr="001F2A3F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1F2A3F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Imię i Nazwisko/ Nazwa Wnioskodawcy*</w:t>
            </w: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33EE522D" w14:textId="77777777" w:rsidR="00D9566C" w:rsidRPr="001F2A3F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1F2A3F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Tytuł operacji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8D369D4" w14:textId="77777777" w:rsidR="00D9566C" w:rsidRPr="001F2A3F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1F2A3F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 xml:space="preserve">Wnioskowana kwota pomocy </w:t>
            </w:r>
          </w:p>
          <w:p w14:paraId="418FCFEB" w14:textId="77777777" w:rsidR="00D9566C" w:rsidRPr="001F2A3F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</w:pPr>
            <w:r w:rsidRPr="001F2A3F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(</w:t>
            </w:r>
            <w:r w:rsidR="007120B9" w:rsidRPr="001F2A3F">
              <w:rPr>
                <w:rFonts w:ascii="Calibri Light" w:eastAsia="Times New Roman" w:hAnsi="Calibri Light" w:cs="Calibri"/>
                <w:b/>
                <w:kern w:val="0"/>
                <w:sz w:val="18"/>
                <w:szCs w:val="18"/>
                <w:lang w:eastAsia="pl-PL"/>
              </w:rPr>
              <w:t>PLN)</w:t>
            </w:r>
          </w:p>
        </w:tc>
      </w:tr>
      <w:tr w:rsidR="00D9566C" w:rsidRPr="001F2A3F" w14:paraId="0ED2F181" w14:textId="77777777" w:rsidTr="00451C9C">
        <w:trPr>
          <w:trHeight w:val="392"/>
          <w:jc w:val="center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FB9B39" w14:textId="77777777" w:rsidR="00D9566C" w:rsidRPr="001F2A3F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45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7E9786" w14:textId="77777777" w:rsidR="00D9566C" w:rsidRPr="001F2A3F" w:rsidRDefault="00D9566C" w:rsidP="00D9566C">
            <w:pPr>
              <w:spacing w:after="0" w:line="240" w:lineRule="auto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1695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87C3E7" w14:textId="77777777" w:rsidR="00D9566C" w:rsidRPr="001F2A3F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732EB0" w14:textId="77777777" w:rsidR="00D9566C" w:rsidRPr="001F2A3F" w:rsidRDefault="00D9566C" w:rsidP="00D9566C">
            <w:pPr>
              <w:spacing w:after="0" w:line="240" w:lineRule="auto"/>
              <w:ind w:left="-53" w:right="-99"/>
              <w:jc w:val="center"/>
              <w:rPr>
                <w:rFonts w:ascii="Calibri Light" w:eastAsia="Times New Roman" w:hAnsi="Calibri Light" w:cs="Calibri"/>
                <w:kern w:val="0"/>
                <w:lang w:eastAsia="pl-PL"/>
              </w:rPr>
            </w:pPr>
          </w:p>
        </w:tc>
      </w:tr>
    </w:tbl>
    <w:p w14:paraId="4D8793FD" w14:textId="77777777" w:rsidR="00D9566C" w:rsidRPr="001F2A3F" w:rsidRDefault="00D9566C" w:rsidP="00F91AF4">
      <w:pPr>
        <w:spacing w:line="240" w:lineRule="auto"/>
        <w:jc w:val="both"/>
        <w:rPr>
          <w:rFonts w:asciiTheme="majorHAnsi" w:hAnsiTheme="majorHAnsi" w:cstheme="majorHAnsi"/>
          <w:sz w:val="10"/>
          <w:szCs w:val="10"/>
        </w:rPr>
      </w:pPr>
    </w:p>
    <w:p w14:paraId="65453E9A" w14:textId="77777777" w:rsidR="00927C3B" w:rsidRPr="001F2A3F" w:rsidRDefault="00927C3B" w:rsidP="00F91AF4">
      <w:pPr>
        <w:spacing w:line="240" w:lineRule="auto"/>
        <w:jc w:val="both"/>
        <w:rPr>
          <w:rFonts w:asciiTheme="majorHAnsi" w:hAnsiTheme="majorHAnsi" w:cstheme="majorHAnsi"/>
        </w:rPr>
      </w:pPr>
      <w:r w:rsidRPr="001F2A3F">
        <w:rPr>
          <w:rFonts w:asciiTheme="majorHAnsi" w:hAnsiTheme="majorHAnsi" w:cstheme="majorHAnsi"/>
        </w:rPr>
        <w:t xml:space="preserve">konieczne jest </w:t>
      </w:r>
      <w:r w:rsidR="00F91AF4" w:rsidRPr="001F2A3F">
        <w:rPr>
          <w:rFonts w:asciiTheme="majorHAnsi" w:hAnsiTheme="majorHAnsi" w:cstheme="majorHAnsi"/>
        </w:rPr>
        <w:t xml:space="preserve">złożenie </w:t>
      </w:r>
      <w:r w:rsidRPr="001F2A3F">
        <w:rPr>
          <w:rFonts w:asciiTheme="majorHAnsi" w:hAnsiTheme="majorHAnsi" w:cstheme="majorHAnsi"/>
        </w:rPr>
        <w:t xml:space="preserve">uzupełnień </w:t>
      </w:r>
      <w:r w:rsidR="00F91AF4" w:rsidRPr="001F2A3F">
        <w:rPr>
          <w:rFonts w:asciiTheme="majorHAnsi" w:hAnsiTheme="majorHAnsi" w:cstheme="majorHAnsi"/>
        </w:rPr>
        <w:t xml:space="preserve">i/lub </w:t>
      </w:r>
      <w:r w:rsidRPr="001F2A3F">
        <w:rPr>
          <w:rFonts w:asciiTheme="majorHAnsi" w:hAnsiTheme="majorHAnsi" w:cstheme="majorHAnsi"/>
        </w:rPr>
        <w:t>wyjaśnień w następującym zakresie:</w:t>
      </w:r>
    </w:p>
    <w:p w14:paraId="2C7F9727" w14:textId="77777777" w:rsidR="00927C3B" w:rsidRPr="001F2A3F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1F2A3F">
        <w:rPr>
          <w:rFonts w:asciiTheme="majorHAnsi" w:hAnsiTheme="majorHAnsi" w:cstheme="majorHAnsi"/>
        </w:rPr>
        <w:t>1)</w:t>
      </w:r>
      <w:r w:rsidRPr="001F2A3F">
        <w:rPr>
          <w:rFonts w:asciiTheme="majorHAnsi" w:hAnsiTheme="majorHAnsi" w:cstheme="majorHAnsi"/>
        </w:rPr>
        <w:tab/>
        <w:t xml:space="preserve">______________________         </w:t>
      </w:r>
    </w:p>
    <w:p w14:paraId="35D67AA7" w14:textId="77777777" w:rsidR="00927C3B" w:rsidRPr="001F2A3F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1F2A3F">
        <w:rPr>
          <w:rFonts w:asciiTheme="majorHAnsi" w:hAnsiTheme="majorHAnsi" w:cstheme="majorHAnsi"/>
        </w:rPr>
        <w:t>2)</w:t>
      </w:r>
      <w:r w:rsidRPr="001F2A3F">
        <w:rPr>
          <w:rFonts w:asciiTheme="majorHAnsi" w:hAnsiTheme="majorHAnsi" w:cstheme="majorHAnsi"/>
        </w:rPr>
        <w:tab/>
        <w:t xml:space="preserve"> ______________________</w:t>
      </w:r>
    </w:p>
    <w:p w14:paraId="002C1716" w14:textId="77777777" w:rsidR="00927C3B" w:rsidRPr="001F2A3F" w:rsidRDefault="00927C3B" w:rsidP="00927C3B">
      <w:pPr>
        <w:spacing w:line="240" w:lineRule="auto"/>
        <w:jc w:val="both"/>
        <w:rPr>
          <w:rFonts w:asciiTheme="majorHAnsi" w:hAnsiTheme="majorHAnsi" w:cstheme="majorHAnsi"/>
        </w:rPr>
      </w:pPr>
      <w:r w:rsidRPr="001F2A3F">
        <w:rPr>
          <w:rFonts w:asciiTheme="majorHAnsi" w:hAnsiTheme="majorHAnsi" w:cstheme="majorHAnsi"/>
        </w:rPr>
        <w:t>3)</w:t>
      </w:r>
      <w:r w:rsidRPr="001F2A3F">
        <w:rPr>
          <w:rFonts w:asciiTheme="majorHAnsi" w:hAnsiTheme="majorHAnsi" w:cstheme="majorHAnsi"/>
        </w:rPr>
        <w:tab/>
        <w:t xml:space="preserve"> ______________________.</w:t>
      </w:r>
    </w:p>
    <w:p w14:paraId="367E663C" w14:textId="77777777" w:rsidR="00F91AF4" w:rsidRPr="001F2A3F" w:rsidRDefault="00F91AF4" w:rsidP="00280045">
      <w:pPr>
        <w:contextualSpacing/>
        <w:jc w:val="both"/>
        <w:rPr>
          <w:rFonts w:asciiTheme="majorHAnsi" w:hAnsiTheme="majorHAnsi" w:cstheme="majorHAnsi"/>
          <w:strike/>
          <w:kern w:val="0"/>
        </w:rPr>
      </w:pPr>
      <w:r w:rsidRPr="001F2A3F">
        <w:rPr>
          <w:rFonts w:asciiTheme="majorHAnsi" w:hAnsiTheme="majorHAnsi" w:cstheme="majorHAnsi"/>
        </w:rPr>
        <w:t xml:space="preserve">Odpowiedź na niniejsze wezwanie należy złożyć </w:t>
      </w:r>
      <w:r w:rsidRPr="001F2A3F">
        <w:rPr>
          <w:rFonts w:asciiTheme="majorHAnsi" w:hAnsiTheme="majorHAnsi" w:cstheme="majorHAnsi"/>
          <w:kern w:val="0"/>
        </w:rPr>
        <w:t xml:space="preserve">za pomocą systemu IT </w:t>
      </w:r>
      <w:r w:rsidRPr="001F2A3F">
        <w:rPr>
          <w:rFonts w:asciiTheme="majorHAnsi" w:hAnsiTheme="majorHAnsi" w:cstheme="majorHAnsi"/>
        </w:rPr>
        <w:t xml:space="preserve">w nieprzekraczalnym terminie </w:t>
      </w:r>
      <w:r w:rsidR="003E5977" w:rsidRPr="001F2A3F">
        <w:rPr>
          <w:rFonts w:asciiTheme="majorHAnsi" w:hAnsiTheme="majorHAnsi" w:cstheme="majorHAnsi"/>
        </w:rPr>
        <w:t>….</w:t>
      </w:r>
      <w:r w:rsidR="00C24427" w:rsidRPr="001F2A3F">
        <w:rPr>
          <w:rFonts w:asciiTheme="majorHAnsi" w:hAnsiTheme="majorHAnsi" w:cstheme="majorHAnsi"/>
        </w:rPr>
        <w:t xml:space="preserve"> </w:t>
      </w:r>
      <w:r w:rsidRPr="001F2A3F">
        <w:rPr>
          <w:rFonts w:asciiTheme="majorHAnsi" w:hAnsiTheme="majorHAnsi" w:cstheme="majorHAnsi"/>
        </w:rPr>
        <w:t xml:space="preserve"> dni od daty doręczenia pisma. </w:t>
      </w:r>
    </w:p>
    <w:p w14:paraId="2A24CAF7" w14:textId="77777777" w:rsidR="00F91AF4" w:rsidRPr="001F2A3F" w:rsidRDefault="00F91AF4" w:rsidP="00F91AF4">
      <w:pPr>
        <w:jc w:val="both"/>
        <w:rPr>
          <w:rFonts w:asciiTheme="majorHAnsi" w:hAnsiTheme="majorHAnsi" w:cstheme="majorHAnsi"/>
        </w:rPr>
      </w:pPr>
      <w:r w:rsidRPr="001F2A3F">
        <w:rPr>
          <w:rFonts w:asciiTheme="majorHAnsi" w:hAnsiTheme="majorHAnsi" w:cstheme="majorHAnsi"/>
        </w:rPr>
        <w:t xml:space="preserve">W piśmie przewodnim należy powołać się na numer </w:t>
      </w:r>
      <w:proofErr w:type="spellStart"/>
      <w:r w:rsidRPr="001F2A3F">
        <w:rPr>
          <w:rFonts w:asciiTheme="majorHAnsi" w:hAnsiTheme="majorHAnsi" w:cstheme="majorHAnsi"/>
        </w:rPr>
        <w:t>WoPP</w:t>
      </w:r>
      <w:proofErr w:type="spellEnd"/>
      <w:r w:rsidRPr="001F2A3F">
        <w:rPr>
          <w:rFonts w:asciiTheme="majorHAnsi" w:hAnsiTheme="majorHAnsi" w:cstheme="majorHAnsi"/>
        </w:rPr>
        <w:t>, którego dotyczy niniejsze wezwanie oraz wskazać zakres przedstawianych uzupełnień i/lub wyjaśnień. Wyjaśnienia i/lub uzupełnienia mogą być składane wyłącznie w zakresie, w jakim Wnioskodawca został</w:t>
      </w:r>
      <w:r w:rsidR="00F84136" w:rsidRPr="001F2A3F">
        <w:rPr>
          <w:rFonts w:asciiTheme="majorHAnsi" w:hAnsiTheme="majorHAnsi" w:cstheme="majorHAnsi"/>
        </w:rPr>
        <w:t xml:space="preserve"> do nich</w:t>
      </w:r>
      <w:r w:rsidRPr="001F2A3F">
        <w:rPr>
          <w:rFonts w:asciiTheme="majorHAnsi" w:hAnsiTheme="majorHAnsi" w:cstheme="majorHAnsi"/>
        </w:rPr>
        <w:t xml:space="preserve"> wezwany</w:t>
      </w:r>
      <w:r w:rsidR="00F84136" w:rsidRPr="001F2A3F">
        <w:rPr>
          <w:rFonts w:asciiTheme="majorHAnsi" w:hAnsiTheme="majorHAnsi" w:cstheme="majorHAnsi"/>
        </w:rPr>
        <w:t>.</w:t>
      </w:r>
      <w:r w:rsidRPr="001F2A3F">
        <w:rPr>
          <w:rFonts w:asciiTheme="majorHAnsi" w:hAnsiTheme="majorHAnsi" w:cstheme="majorHAnsi"/>
        </w:rPr>
        <w:t xml:space="preserve"> Niezłożenie przez Wnioskodawcę, w wyznaczonym terminie, pisemnych wyjaśnień lub uzupełnień, skutkuje przeprowadzeniem oceny wniosku w zakresie, w jakim został on</w:t>
      </w:r>
      <w:r w:rsidR="00F84136" w:rsidRPr="001F2A3F">
        <w:rPr>
          <w:rFonts w:asciiTheme="majorHAnsi" w:hAnsiTheme="majorHAnsi" w:cstheme="majorHAnsi"/>
        </w:rPr>
        <w:t xml:space="preserve"> pierwotnie</w:t>
      </w:r>
      <w:r w:rsidRPr="001F2A3F">
        <w:rPr>
          <w:rFonts w:asciiTheme="majorHAnsi" w:hAnsiTheme="majorHAnsi" w:cstheme="majorHAnsi"/>
        </w:rPr>
        <w:t xml:space="preserve"> złożony</w:t>
      </w:r>
      <w:r w:rsidR="00F84136" w:rsidRPr="001F2A3F">
        <w:rPr>
          <w:rFonts w:asciiTheme="majorHAnsi" w:hAnsiTheme="majorHAnsi" w:cstheme="majorHAnsi"/>
        </w:rPr>
        <w:t>.</w:t>
      </w:r>
    </w:p>
    <w:bookmarkEnd w:id="3"/>
    <w:p w14:paraId="608B2C50" w14:textId="77777777" w:rsidR="00012FEA" w:rsidRPr="001F2A3F" w:rsidRDefault="00012FEA" w:rsidP="00012FEA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562FD6F2" w14:textId="77777777" w:rsidR="00012FEA" w:rsidRPr="001F2A3F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1F2A3F">
        <w:rPr>
          <w:rFonts w:asciiTheme="majorHAnsi" w:hAnsiTheme="majorHAnsi" w:cstheme="majorHAnsi"/>
        </w:rPr>
        <w:t>Z poważaniem,</w:t>
      </w:r>
    </w:p>
    <w:p w14:paraId="0455F29C" w14:textId="77777777" w:rsidR="00012FEA" w:rsidRPr="001F2A3F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70490557" w14:textId="77777777" w:rsidR="00012FEA" w:rsidRPr="001F2A3F" w:rsidRDefault="00012FEA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1F2A3F">
        <w:rPr>
          <w:rFonts w:asciiTheme="majorHAnsi" w:hAnsiTheme="majorHAnsi" w:cstheme="majorHAnsi"/>
        </w:rPr>
        <w:t>……………………………………..………</w:t>
      </w:r>
    </w:p>
    <w:p w14:paraId="3C5EBD10" w14:textId="77777777" w:rsidR="00BD0E89" w:rsidRDefault="000C4BEE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  <w:r w:rsidRPr="001F2A3F">
        <w:rPr>
          <w:rFonts w:asciiTheme="majorHAnsi" w:hAnsiTheme="majorHAnsi" w:cstheme="majorHAnsi"/>
        </w:rPr>
        <w:t>Podpis członka Zarządu lub osoby upoważnionej</w:t>
      </w:r>
    </w:p>
    <w:p w14:paraId="1987DC5E" w14:textId="77777777" w:rsidR="00777567" w:rsidRPr="00F91AF4" w:rsidRDefault="00777567" w:rsidP="00012FEA">
      <w:pPr>
        <w:spacing w:after="0" w:line="276" w:lineRule="auto"/>
        <w:ind w:left="6946" w:right="827"/>
        <w:jc w:val="center"/>
        <w:rPr>
          <w:rFonts w:asciiTheme="majorHAnsi" w:hAnsiTheme="majorHAnsi" w:cstheme="majorHAnsi"/>
        </w:rPr>
      </w:pPr>
    </w:p>
    <w:p w14:paraId="0C1DB58E" w14:textId="77777777" w:rsidR="00493470" w:rsidRPr="00F91AF4" w:rsidRDefault="00493470" w:rsidP="00493470">
      <w:pPr>
        <w:spacing w:line="240" w:lineRule="auto"/>
        <w:jc w:val="both"/>
        <w:rPr>
          <w:rFonts w:asciiTheme="majorHAnsi" w:hAnsiTheme="majorHAnsi" w:cstheme="majorHAnsi"/>
        </w:rPr>
      </w:pPr>
    </w:p>
    <w:p w14:paraId="6ACAACED" w14:textId="77777777" w:rsidR="00493470" w:rsidRPr="00F91AF4" w:rsidRDefault="00493470">
      <w:pPr>
        <w:rPr>
          <w:rFonts w:asciiTheme="majorHAnsi" w:hAnsiTheme="majorHAnsi" w:cstheme="majorHAnsi"/>
        </w:rPr>
      </w:pPr>
    </w:p>
    <w:sectPr w:rsidR="00493470" w:rsidRPr="00F91AF4" w:rsidSect="00444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C6583"/>
    <w:multiLevelType w:val="hybridMultilevel"/>
    <w:tmpl w:val="3CDE678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81A8E9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A1028B"/>
    <w:multiLevelType w:val="hybridMultilevel"/>
    <w:tmpl w:val="4F221A24"/>
    <w:lvl w:ilvl="0" w:tplc="FFFFFFFF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31006"/>
    <w:multiLevelType w:val="hybridMultilevel"/>
    <w:tmpl w:val="E7E27D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4778838">
    <w:abstractNumId w:val="2"/>
  </w:num>
  <w:num w:numId="2" w16cid:durableId="719283758">
    <w:abstractNumId w:val="0"/>
  </w:num>
  <w:num w:numId="3" w16cid:durableId="69226539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lgorzata.najdek">
    <w15:presenceInfo w15:providerId="AD" w15:userId="S::malgorzata.najdek@kraina3rzek.pl::4ef17099-c7ea-48d0-92ee-5beba08e17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3470"/>
    <w:rsid w:val="00012FEA"/>
    <w:rsid w:val="00036B3A"/>
    <w:rsid w:val="000C4BEE"/>
    <w:rsid w:val="001F00B2"/>
    <w:rsid w:val="001F2A3F"/>
    <w:rsid w:val="00280045"/>
    <w:rsid w:val="002C6444"/>
    <w:rsid w:val="00353C91"/>
    <w:rsid w:val="003E5977"/>
    <w:rsid w:val="004266AB"/>
    <w:rsid w:val="00444AD8"/>
    <w:rsid w:val="0048343E"/>
    <w:rsid w:val="00493470"/>
    <w:rsid w:val="004C5B86"/>
    <w:rsid w:val="00564C8A"/>
    <w:rsid w:val="005874B0"/>
    <w:rsid w:val="006100B3"/>
    <w:rsid w:val="00633E25"/>
    <w:rsid w:val="006A4540"/>
    <w:rsid w:val="007120B9"/>
    <w:rsid w:val="00777567"/>
    <w:rsid w:val="00781092"/>
    <w:rsid w:val="007D7A81"/>
    <w:rsid w:val="007D7EBD"/>
    <w:rsid w:val="007E233D"/>
    <w:rsid w:val="00820ED3"/>
    <w:rsid w:val="008265C1"/>
    <w:rsid w:val="00847ADD"/>
    <w:rsid w:val="008774E8"/>
    <w:rsid w:val="008E08AE"/>
    <w:rsid w:val="00927C3B"/>
    <w:rsid w:val="0094027E"/>
    <w:rsid w:val="00A9374A"/>
    <w:rsid w:val="00B1081E"/>
    <w:rsid w:val="00B32DFA"/>
    <w:rsid w:val="00B732E1"/>
    <w:rsid w:val="00BA1CF2"/>
    <w:rsid w:val="00BA3933"/>
    <w:rsid w:val="00BD0E89"/>
    <w:rsid w:val="00C07E91"/>
    <w:rsid w:val="00C24427"/>
    <w:rsid w:val="00D9566C"/>
    <w:rsid w:val="00DD0E45"/>
    <w:rsid w:val="00E1192A"/>
    <w:rsid w:val="00E13550"/>
    <w:rsid w:val="00E94F75"/>
    <w:rsid w:val="00F410B2"/>
    <w:rsid w:val="00F84136"/>
    <w:rsid w:val="00F9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81F07"/>
  <w15:docId w15:val="{AAE026BC-92D0-49DF-BA0E-CFFF2EB74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34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347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493470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93470"/>
    <w:rPr>
      <w:rFonts w:ascii="Courier New" w:eastAsia="Times New Roman" w:hAnsi="Courier New" w:cs="Times New Roman"/>
      <w:kern w:val="0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B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B3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B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B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B3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6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6B3A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20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236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Ptak</dc:creator>
  <cp:lastModifiedBy>malgorzata.najdek</cp:lastModifiedBy>
  <cp:revision>26</cp:revision>
  <cp:lastPrinted>2024-09-09T08:38:00Z</cp:lastPrinted>
  <dcterms:created xsi:type="dcterms:W3CDTF">2024-02-01T09:14:00Z</dcterms:created>
  <dcterms:modified xsi:type="dcterms:W3CDTF">2024-10-03T06:25:00Z</dcterms:modified>
</cp:coreProperties>
</file>