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4FFB" w14:textId="06C428B3" w:rsidR="00B74773" w:rsidRPr="00914AD8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</w:t>
      </w:r>
      <w:r w:rsidR="00293A3F">
        <w:rPr>
          <w:rFonts w:ascii="Calibri Light" w:hAnsi="Calibri Light" w:cs="Calibri"/>
          <w:sz w:val="20"/>
          <w:szCs w:val="20"/>
        </w:rPr>
        <w:t>8</w:t>
      </w:r>
      <w:r w:rsidRPr="00914AD8">
        <w:rPr>
          <w:rFonts w:ascii="Calibri Light" w:hAnsi="Calibri Light" w:cs="Calibri"/>
          <w:sz w:val="20"/>
          <w:szCs w:val="20"/>
        </w:rPr>
        <w:t xml:space="preserve"> do Procedury oceny i wyboru </w:t>
      </w:r>
      <w:r w:rsidR="00293A3F">
        <w:rPr>
          <w:rFonts w:ascii="Calibri Light" w:hAnsi="Calibri Light" w:cs="Calibri"/>
          <w:sz w:val="20"/>
          <w:szCs w:val="20"/>
        </w:rPr>
        <w:t>operacji</w:t>
      </w:r>
    </w:p>
    <w:p w14:paraId="414018F0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3099756" w14:textId="03C2A9F9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KARTA OCENY </w:t>
      </w:r>
      <w:r w:rsidR="00293A3F">
        <w:rPr>
          <w:rFonts w:ascii="Calibri Light" w:hAnsi="Calibri Light" w:cs="Arial"/>
          <w:b/>
          <w:szCs w:val="22"/>
        </w:rPr>
        <w:t>OPERACJI</w:t>
      </w:r>
      <w:r w:rsidRPr="00914AD8">
        <w:rPr>
          <w:rFonts w:ascii="Calibri Light" w:hAnsi="Calibri Light" w:cs="Arial"/>
          <w:b/>
          <w:szCs w:val="22"/>
        </w:rPr>
        <w:t xml:space="preserve"> WG </w:t>
      </w:r>
      <w:r w:rsidR="00293A3F">
        <w:rPr>
          <w:rFonts w:ascii="Calibri Light" w:hAnsi="Calibri Light" w:cs="Arial"/>
          <w:b/>
          <w:szCs w:val="22"/>
        </w:rPr>
        <w:t xml:space="preserve">LOKALNYCH </w:t>
      </w:r>
      <w:r w:rsidRPr="00914AD8">
        <w:rPr>
          <w:rFonts w:ascii="Calibri Light" w:hAnsi="Calibri Light" w:cs="Arial"/>
          <w:b/>
          <w:szCs w:val="22"/>
        </w:rPr>
        <w:t>KRYTERIÓW WYBORU</w:t>
      </w:r>
      <w:r w:rsidR="003908D5">
        <w:rPr>
          <w:rFonts w:ascii="Calibri Light" w:hAnsi="Calibri Light" w:cs="Arial"/>
          <w:b/>
          <w:szCs w:val="22"/>
        </w:rPr>
        <w:t xml:space="preserve"> </w:t>
      </w:r>
      <w:r w:rsidR="001A0930">
        <w:rPr>
          <w:rFonts w:ascii="Calibri Light" w:hAnsi="Calibri Light" w:cs="Arial"/>
          <w:b/>
          <w:szCs w:val="22"/>
        </w:rPr>
        <w:t xml:space="preserve">w ramach </w:t>
      </w:r>
      <w:r w:rsidR="00293A3F">
        <w:rPr>
          <w:rFonts w:ascii="Calibri Light" w:hAnsi="Calibri Light" w:cs="Arial"/>
          <w:b/>
          <w:szCs w:val="22"/>
        </w:rPr>
        <w:t>naboru</w:t>
      </w:r>
      <w:r w:rsidR="001A0930">
        <w:rPr>
          <w:rFonts w:ascii="Calibri Light" w:hAnsi="Calibri Light" w:cs="Arial"/>
          <w:b/>
          <w:szCs w:val="22"/>
        </w:rPr>
        <w:t>…….</w:t>
      </w:r>
    </w:p>
    <w:p w14:paraId="31FFAA84" w14:textId="77777777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383D4F7D" w14:textId="77777777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9"/>
        <w:gridCol w:w="4038"/>
        <w:gridCol w:w="2696"/>
        <w:gridCol w:w="2887"/>
      </w:tblGrid>
      <w:tr w:rsidR="00AA26D6" w:rsidRPr="00914AD8" w14:paraId="3E36782A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231F3778" w14:textId="77777777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7F9FADE3" w14:textId="25AAC12B" w:rsidR="00AA26D6" w:rsidRPr="00914AD8" w:rsidRDefault="003C0CBD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</w:t>
            </w:r>
            <w:r w:rsidR="00293A3F">
              <w:rPr>
                <w:rFonts w:ascii="Calibri Light" w:hAnsi="Calibri Light" w:cs="Calibri"/>
                <w:b/>
                <w:sz w:val="20"/>
                <w:szCs w:val="22"/>
              </w:rPr>
              <w:t xml:space="preserve">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2BDEDF9E" w14:textId="02FBD27C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Tytuł </w:t>
            </w:r>
            <w:r w:rsidR="00293A3F">
              <w:rPr>
                <w:rFonts w:ascii="Calibri Light" w:hAnsi="Calibri Light" w:cs="Calibri"/>
                <w:b/>
                <w:sz w:val="20"/>
                <w:szCs w:val="22"/>
              </w:rPr>
              <w:t>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20357782" w14:textId="2A70029D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</w:r>
            <w:r w:rsidR="00293A3F">
              <w:rPr>
                <w:rFonts w:ascii="Calibri Light" w:hAnsi="Calibri Light" w:cs="Calibri"/>
                <w:b/>
                <w:sz w:val="20"/>
                <w:szCs w:val="22"/>
              </w:rPr>
              <w:t>pomocy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0CCC7197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4AACB71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5EF94419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1BB66341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3F0A64DE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AA26D6" w:rsidRPr="00914AD8" w14:paraId="03E09BDB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1A2E78A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03D6C356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61105D9B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4BE3F952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2BFABB09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5AC7C499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3CCE0995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47527777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41BDDE02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4CE6069C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"/>
        <w:gridCol w:w="147"/>
        <w:gridCol w:w="1931"/>
        <w:gridCol w:w="5504"/>
        <w:gridCol w:w="1083"/>
        <w:gridCol w:w="1906"/>
        <w:gridCol w:w="1533"/>
        <w:gridCol w:w="1533"/>
        <w:gridCol w:w="1530"/>
      </w:tblGrid>
      <w:tr w:rsidR="00B74773" w:rsidRPr="000F7FEB" w14:paraId="0FE42E44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2F986D4F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05A632FD" w14:textId="45B51A14" w:rsidR="00AA26D6" w:rsidRPr="00914AD8" w:rsidRDefault="00293A3F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Lokalne k</w:t>
            </w:r>
            <w:r w:rsidR="00AA26D6" w:rsidRPr="00914AD8">
              <w:rPr>
                <w:rFonts w:ascii="Calibri Light" w:hAnsi="Calibri Light"/>
                <w:b/>
                <w:sz w:val="22"/>
                <w:szCs w:val="22"/>
              </w:rPr>
              <w:t xml:space="preserve">ryteria wyboru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53FECBBB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70DAAB22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720C1A6F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FCFA45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1BE196CC" w14:textId="77777777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3862D21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14:paraId="4223CA1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14:paraId="2DDF2E46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55F04DE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94A8BE5" w14:textId="77777777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7BE5A276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14:paraId="339673A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14:paraId="5A76A1BC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65FF0925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40EC8DB" w14:textId="77777777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463C291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14:paraId="0D002AC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14:paraId="1A06D939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14278A08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4BE71B7D" w14:textId="77777777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7C16684B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14:paraId="02ABF5F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14:paraId="1A8BAEA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13C81BCE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EDF6BE0" w14:textId="7777777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5C3A597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14:paraId="4588575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14:paraId="1DB1C963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BB6F9ED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59EF614" w14:textId="7777777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2E533635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14:paraId="49535A0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14:paraId="3088EC8B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4887A4B2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16C61051" w14:textId="7777777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476CAA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015" w:type="pct"/>
            <w:gridSpan w:val="4"/>
          </w:tcPr>
          <w:p w14:paraId="2EC7580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</w:rPr>
            </w:pPr>
          </w:p>
        </w:tc>
      </w:tr>
      <w:tr w:rsidR="00B74773" w:rsidRPr="000F7FEB" w14:paraId="5F5D53E9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0FE76ED6" w14:textId="77777777" w:rsidR="00B74773" w:rsidRPr="00914AD8" w:rsidRDefault="00B74773" w:rsidP="009F7F2B">
            <w:pPr>
              <w:jc w:val="right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3C93AF28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08B359D7" w14:textId="58829982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del w:id="0" w:author="malgorzata.najdek" w:date="2024-10-10T11:13:00Z" w16du:dateUtc="2024-10-10T09:13:00Z">
              <w:r w:rsidRPr="00914AD8" w:rsidDel="00C640AF">
                <w:rPr>
                  <w:rFonts w:ascii="Calibri Light" w:hAnsi="Calibri Light"/>
                  <w:sz w:val="20"/>
                  <w:szCs w:val="20"/>
                  <w:lang w:val="en-US"/>
                </w:rPr>
                <w:delText>minimalna</w:delText>
              </w:r>
            </w:del>
            <w:ins w:id="1" w:author="malgorzata.najdek" w:date="2024-10-10T11:13:00Z" w16du:dateUtc="2024-10-10T09:13:00Z">
              <w:r w:rsidR="00C640AF" w:rsidRPr="00914AD8">
                <w:rPr>
                  <w:rFonts w:ascii="Calibri Light" w:hAnsi="Calibri Light"/>
                  <w:sz w:val="20"/>
                  <w:szCs w:val="20"/>
                  <w:lang w:val="en-US"/>
                </w:rPr>
                <w:t>minimal</w:t>
              </w:r>
              <w:r w:rsidR="00C640AF">
                <w:rPr>
                  <w:rFonts w:ascii="Calibri Light" w:hAnsi="Calibri Light"/>
                  <w:sz w:val="20"/>
                  <w:szCs w:val="20"/>
                  <w:lang w:val="en-US"/>
                </w:rPr>
                <w:t>na</w:t>
              </w:r>
            </w:ins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liczba punktów</w:t>
            </w:r>
          </w:p>
        </w:tc>
        <w:tc>
          <w:tcPr>
            <w:tcW w:w="504" w:type="pct"/>
            <w:shd w:val="clear" w:color="auto" w:fill="F2F2F2"/>
          </w:tcPr>
          <w:p w14:paraId="638A4B7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4B7D330C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1D1C3D03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AA26D6" w:rsidRPr="000F7FEB" w14:paraId="79E642D0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1A68F7D9" w14:textId="7878E6B6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Ustalona kwota </w:t>
            </w:r>
            <w:r w:rsidR="00293A3F">
              <w:rPr>
                <w:rFonts w:ascii="Calibri Light" w:hAnsi="Calibri Light"/>
                <w:b/>
                <w:bCs/>
                <w:sz w:val="22"/>
                <w:szCs w:val="22"/>
              </w:rPr>
              <w:t>pomocy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7F91061" w14:textId="77777777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38F63D32" w14:textId="39287140" w:rsidR="00AA26D6" w:rsidRPr="00914AD8" w:rsidRDefault="00AA26D6" w:rsidP="009F7F2B">
            <w:pPr>
              <w:rPr>
                <w:rFonts w:ascii="Calibri Light" w:hAnsi="Calibri Light"/>
                <w:b/>
                <w:bCs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Uzasadnienie przyznania ustalonej kwoty </w:t>
            </w:r>
            <w:r w:rsidR="003908D5">
              <w:rPr>
                <w:rFonts w:ascii="Calibri Light" w:hAnsi="Calibri Light"/>
                <w:b/>
                <w:bCs/>
                <w:sz w:val="22"/>
                <w:szCs w:val="22"/>
              </w:rPr>
              <w:t>grantu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niżej niż wnioskowana kwota </w:t>
            </w:r>
            <w:r w:rsidR="00293A3F">
              <w:rPr>
                <w:rFonts w:ascii="Calibri Light" w:hAnsi="Calibri Light"/>
                <w:b/>
                <w:bCs/>
                <w:sz w:val="22"/>
                <w:szCs w:val="22"/>
              </w:rPr>
              <w:t>pomocy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  <w:p w14:paraId="5996667A" w14:textId="77777777" w:rsidR="00AA26D6" w:rsidRPr="00914AD8" w:rsidRDefault="00AA26D6" w:rsidP="009F7F2B">
            <w:pPr>
              <w:rPr>
                <w:rFonts w:ascii="Calibri Light" w:hAnsi="Calibri Light"/>
              </w:rPr>
            </w:pPr>
          </w:p>
        </w:tc>
      </w:tr>
      <w:tr w:rsidR="008B50A4" w:rsidRPr="00373CFA" w14:paraId="66189DDC" w14:textId="77777777" w:rsidTr="00267212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E265E" w14:textId="77777777" w:rsidR="008B50A4" w:rsidRPr="00914AD8" w:rsidRDefault="008B50A4" w:rsidP="00AA26D6">
            <w:pPr>
              <w:ind w:left="117"/>
              <w:jc w:val="center"/>
              <w:rPr>
                <w:rFonts w:ascii="Calibri Light" w:hAnsi="Calibri Light"/>
                <w:lang w:val="en-US"/>
              </w:rPr>
            </w:pPr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32A0E9" w14:textId="77777777" w:rsidR="008B50A4" w:rsidRPr="00914AD8" w:rsidRDefault="008B50A4" w:rsidP="00AA26D6">
            <w:pPr>
              <w:jc w:val="center"/>
              <w:rPr>
                <w:rFonts w:ascii="Calibri Light" w:hAnsi="Calibri Light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5416C2" w14:textId="77777777" w:rsidR="008B50A4" w:rsidRDefault="008B50A4" w:rsidP="008B50A4">
            <w:pPr>
              <w:ind w:left="117"/>
              <w:jc w:val="center"/>
              <w:rPr>
                <w:rFonts w:ascii="Calibri Light" w:hAnsi="Calibri Light"/>
              </w:rPr>
            </w:pPr>
          </w:p>
          <w:p w14:paraId="14FA0418" w14:textId="42177083" w:rsidR="008B50A4" w:rsidRPr="00914AD8" w:rsidRDefault="00A37867" w:rsidP="008B50A4">
            <w:pPr>
              <w:ind w:left="117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Imię i nazwisko, podpis Przewodniczącego Rady LGD</w:t>
            </w:r>
          </w:p>
          <w:p w14:paraId="567BCA9C" w14:textId="77777777" w:rsidR="008B50A4" w:rsidRPr="00914AD8" w:rsidRDefault="008B50A4" w:rsidP="00AA26D6">
            <w:pPr>
              <w:rPr>
                <w:rFonts w:ascii="Calibri Light" w:hAnsi="Calibri Light"/>
              </w:rPr>
            </w:pPr>
          </w:p>
        </w:tc>
      </w:tr>
      <w:tr w:rsidR="008B50A4" w:rsidRPr="00373CFA" w14:paraId="7293EF49" w14:textId="77777777" w:rsidTr="000C3BB9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DCEF" w14:textId="77777777" w:rsidR="008B50A4" w:rsidRPr="00AA26D6" w:rsidRDefault="008B50A4" w:rsidP="00AA26D6">
            <w:pPr>
              <w:ind w:left="117"/>
              <w:jc w:val="right"/>
              <w:rPr>
                <w:rFonts w:ascii="Calibri Light" w:hAnsi="Calibri Light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98C3" w14:textId="77777777" w:rsidR="008B50A4" w:rsidRPr="00AA26D6" w:rsidRDefault="008B50A4" w:rsidP="00AA26D6">
            <w:pPr>
              <w:jc w:val="right"/>
              <w:rPr>
                <w:rFonts w:ascii="Calibri Light" w:hAnsi="Calibri Light"/>
              </w:rPr>
            </w:pPr>
          </w:p>
        </w:tc>
        <w:tc>
          <w:tcPr>
            <w:tcW w:w="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45CE" w14:textId="77777777" w:rsidR="008B50A4" w:rsidRPr="00AA26D6" w:rsidRDefault="008B50A4" w:rsidP="00AA26D6">
            <w:pPr>
              <w:rPr>
                <w:rFonts w:ascii="Calibri Light" w:hAnsi="Calibri Light"/>
              </w:rPr>
            </w:pPr>
          </w:p>
        </w:tc>
      </w:tr>
    </w:tbl>
    <w:p w14:paraId="304FC2AD" w14:textId="77777777" w:rsidR="00AA26D6" w:rsidRDefault="00AA26D6"/>
    <w:sectPr w:rsidR="00AA26D6" w:rsidSect="00B616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644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gorzata.najdek">
    <w15:presenceInfo w15:providerId="AD" w15:userId="S::malgorzata.najdek@kraina3rzek.pl::4ef17099-c7ea-48d0-92ee-5beba08e17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6D6"/>
    <w:rsid w:val="000F7FEB"/>
    <w:rsid w:val="001127FC"/>
    <w:rsid w:val="00195994"/>
    <w:rsid w:val="001A0930"/>
    <w:rsid w:val="001F5DC9"/>
    <w:rsid w:val="00293A3F"/>
    <w:rsid w:val="002D261E"/>
    <w:rsid w:val="003908D5"/>
    <w:rsid w:val="003C0CBD"/>
    <w:rsid w:val="00413308"/>
    <w:rsid w:val="005C30AF"/>
    <w:rsid w:val="00607769"/>
    <w:rsid w:val="006C5E08"/>
    <w:rsid w:val="007F1871"/>
    <w:rsid w:val="00836A51"/>
    <w:rsid w:val="008B50A4"/>
    <w:rsid w:val="008D6477"/>
    <w:rsid w:val="00914AD8"/>
    <w:rsid w:val="00A37867"/>
    <w:rsid w:val="00AA26D6"/>
    <w:rsid w:val="00AB0039"/>
    <w:rsid w:val="00AD48FE"/>
    <w:rsid w:val="00B616A1"/>
    <w:rsid w:val="00B74773"/>
    <w:rsid w:val="00C640AF"/>
    <w:rsid w:val="00C6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9D44"/>
  <w15:docId w15:val="{6E54751D-D4D5-4F37-87F5-5643043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</w:rPr>
  </w:style>
  <w:style w:type="character" w:styleId="Pogrubienie">
    <w:name w:val="Strong"/>
    <w:uiPriority w:val="22"/>
    <w:qFormat/>
    <w:rsid w:val="00B74773"/>
    <w:rPr>
      <w:b/>
      <w:bCs/>
    </w:rPr>
  </w:style>
  <w:style w:type="paragraph" w:styleId="Poprawka">
    <w:name w:val="Revision"/>
    <w:hidden/>
    <w:uiPriority w:val="99"/>
    <w:semiHidden/>
    <w:rsid w:val="006077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malgorzata.najdek</cp:lastModifiedBy>
  <cp:revision>18</cp:revision>
  <cp:lastPrinted>2024-09-09T07:49:00Z</cp:lastPrinted>
  <dcterms:created xsi:type="dcterms:W3CDTF">2024-02-26T08:57:00Z</dcterms:created>
  <dcterms:modified xsi:type="dcterms:W3CDTF">2024-10-10T09:13:00Z</dcterms:modified>
</cp:coreProperties>
</file>