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4B74" w14:textId="68CB0E48" w:rsidR="00E16ABE" w:rsidRPr="0037110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</w:pPr>
      <w:r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Załącznik nr </w:t>
      </w:r>
      <w:r w:rsidR="001B7EE7"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13</w:t>
      </w:r>
      <w:r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 xml:space="preserve"> do </w:t>
      </w:r>
      <w:r w:rsidR="00660AE2" w:rsidRPr="0037110E">
        <w:rPr>
          <w:rStyle w:val="Pogrubienie"/>
          <w:rFonts w:ascii="Calibri Light" w:hAnsi="Calibri Light" w:cs="Calibri Light"/>
          <w:b w:val="0"/>
          <w:bCs w:val="0"/>
          <w:sz w:val="22"/>
          <w:szCs w:val="22"/>
        </w:rPr>
        <w:t>Procedury wyboru i oceny operacji</w:t>
      </w:r>
    </w:p>
    <w:p w14:paraId="16539149" w14:textId="77777777" w:rsidR="00E16ABE" w:rsidRPr="0037110E" w:rsidRDefault="00E16ABE" w:rsidP="00FD50AA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7535D8B" w14:textId="49AFA469" w:rsidR="00FD50AA" w:rsidRPr="0037110E" w:rsidRDefault="00FD50AA" w:rsidP="00FD50AA">
      <w:pPr>
        <w:jc w:val="center"/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</w:pPr>
      <w:bookmarkStart w:id="0" w:name="_Hlk178837367"/>
      <w:r w:rsidRPr="0037110E">
        <w:rPr>
          <w:rFonts w:ascii="Calibri Light" w:hAnsi="Calibri Light" w:cs="Calibri Light"/>
          <w:b/>
          <w:sz w:val="22"/>
          <w:szCs w:val="22"/>
        </w:rPr>
        <w:t xml:space="preserve">OŚWIADCZENIE </w:t>
      </w:r>
      <w:r w:rsidR="001B7EE7" w:rsidRPr="0037110E">
        <w:rPr>
          <w:rFonts w:ascii="Calibri Light" w:hAnsi="Calibri Light" w:cs="Calibri Light"/>
          <w:b/>
          <w:sz w:val="22"/>
          <w:szCs w:val="22"/>
        </w:rPr>
        <w:t>EKSPERTA</w:t>
      </w:r>
      <w:r w:rsidRPr="0037110E">
        <w:rPr>
          <w:rFonts w:ascii="Calibri Light" w:hAnsi="Calibri Light" w:cs="Calibri Light"/>
          <w:b/>
          <w:sz w:val="22"/>
          <w:szCs w:val="22"/>
        </w:rPr>
        <w:t xml:space="preserve"> O BEZSTRONNOŚCI</w:t>
      </w:r>
      <w:r w:rsidR="0006774F" w:rsidRPr="0037110E">
        <w:rPr>
          <w:rFonts w:ascii="Calibri Light" w:hAnsi="Calibri Light" w:cs="Calibri Light"/>
          <w:b/>
          <w:sz w:val="22"/>
          <w:szCs w:val="22"/>
        </w:rPr>
        <w:t xml:space="preserve"> I </w:t>
      </w:r>
      <w:r w:rsidR="0006774F" w:rsidRPr="0037110E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POUFNOŚCI</w:t>
      </w:r>
      <w:ins w:id="1" w:author="malgorzata.najdek" w:date="2024-10-03T08:41:00Z" w16du:dateUtc="2024-10-03T06:41:00Z">
        <w:r w:rsidR="00AD1FB4">
          <w:rPr>
            <w:rFonts w:ascii="Calibri Light" w:hAnsi="Calibri Light" w:cs="Calibri Light"/>
            <w:b/>
            <w:sz w:val="22"/>
            <w:szCs w:val="22"/>
            <w:shd w:val="clear" w:color="auto" w:fill="FFFFFF" w:themeFill="background1"/>
          </w:rPr>
          <w:t xml:space="preserve"> </w:t>
        </w:r>
      </w:ins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ORAZ</w:t>
      </w:r>
      <w:r w:rsidR="00E753E7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O</w:t>
      </w:r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UNIKANI</w:t>
      </w:r>
      <w:r w:rsidR="00E753E7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U</w:t>
      </w:r>
      <w:r w:rsidR="00946ED1" w:rsidRP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KONFLIKTU INTERESÓW</w:t>
      </w:r>
      <w:r w:rsid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D40FBB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DLA </w:t>
      </w:r>
      <w:r w:rsidR="00DE62A9" w:rsidRPr="0037110E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WNIOSK</w:t>
      </w:r>
      <w:r w:rsidR="00DE62A9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>Ó</w:t>
      </w:r>
      <w:r w:rsidR="00946ED1">
        <w:rPr>
          <w:rFonts w:ascii="Calibri Light" w:hAnsi="Calibri Light" w:cs="Calibri Light"/>
          <w:b/>
          <w:bCs/>
          <w:sz w:val="22"/>
          <w:szCs w:val="22"/>
          <w:shd w:val="clear" w:color="auto" w:fill="FFFFFF" w:themeFill="background1"/>
        </w:rPr>
        <w:t xml:space="preserve">W </w:t>
      </w:r>
      <w:r w:rsidR="00946ED1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Z</w:t>
      </w:r>
      <w:r w:rsidR="00D40FBB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 xml:space="preserve">ŁOŻONYCH </w:t>
      </w:r>
      <w:r w:rsidR="00B6486C" w:rsidRPr="0037110E">
        <w:rPr>
          <w:rFonts w:ascii="Calibri Light" w:hAnsi="Calibri Light" w:cs="Calibri Light"/>
          <w:b/>
          <w:sz w:val="22"/>
          <w:szCs w:val="22"/>
          <w:shd w:val="clear" w:color="auto" w:fill="FFFFFF" w:themeFill="background1"/>
        </w:rPr>
        <w:t>W RAMACH NABORU NR …</w:t>
      </w:r>
    </w:p>
    <w:bookmarkEnd w:id="0"/>
    <w:p w14:paraId="1788D6EB" w14:textId="77777777" w:rsidR="001B7EE7" w:rsidRPr="001B1A54" w:rsidRDefault="001B7EE7" w:rsidP="00FD50AA">
      <w:pPr>
        <w:jc w:val="center"/>
        <w:rPr>
          <w:rFonts w:ascii="Calibri Light" w:hAnsi="Calibri Light" w:cs="Calibri Light"/>
          <w:b/>
          <w:sz w:val="18"/>
          <w:szCs w:val="18"/>
          <w:shd w:val="clear" w:color="auto" w:fill="FFFFFF" w:themeFill="background1"/>
        </w:rPr>
      </w:pPr>
    </w:p>
    <w:p w14:paraId="53424D9B" w14:textId="5B2B1041" w:rsidR="001B7EE7" w:rsidRPr="0037110E" w:rsidRDefault="001B7EE7" w:rsidP="001B7EE7">
      <w:pPr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Oświadczenie odnosi się do relacji eksperta z </w:t>
      </w:r>
      <w:r w:rsidR="0080053F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niżej wymienionymi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wnioskodawcami biorącymi udział w naborze NR ……...</w:t>
      </w:r>
    </w:p>
    <w:tbl>
      <w:tblPr>
        <w:tblW w:w="45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1766"/>
        <w:gridCol w:w="2960"/>
        <w:gridCol w:w="1147"/>
        <w:gridCol w:w="2815"/>
      </w:tblGrid>
      <w:tr w:rsidR="001B7EE7" w:rsidRPr="0037110E" w14:paraId="6551404F" w14:textId="77777777" w:rsidTr="001B7EE7">
        <w:trPr>
          <w:trHeight w:val="233"/>
          <w:jc w:val="center"/>
        </w:trPr>
        <w:tc>
          <w:tcPr>
            <w:tcW w:w="479" w:type="pct"/>
            <w:shd w:val="clear" w:color="auto" w:fill="D9D9D9"/>
            <w:vAlign w:val="center"/>
          </w:tcPr>
          <w:p w14:paraId="31E1125E" w14:textId="12F8232D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919" w:type="pct"/>
            <w:shd w:val="clear" w:color="auto" w:fill="D9D9D9"/>
            <w:vAlign w:val="center"/>
          </w:tcPr>
          <w:p w14:paraId="456F2E1A" w14:textId="5471EEC0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2" w:name="_Hlk155870295"/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Znak sprawy LGD</w:t>
            </w:r>
          </w:p>
        </w:tc>
        <w:tc>
          <w:tcPr>
            <w:tcW w:w="1540" w:type="pct"/>
            <w:shd w:val="clear" w:color="auto" w:fill="D9D9D9"/>
            <w:vAlign w:val="center"/>
          </w:tcPr>
          <w:p w14:paraId="554887DE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597" w:type="pct"/>
            <w:shd w:val="clear" w:color="auto" w:fill="D9D9D9"/>
            <w:vAlign w:val="center"/>
          </w:tcPr>
          <w:p w14:paraId="5A91231E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Tytuł operacji</w:t>
            </w:r>
          </w:p>
        </w:tc>
        <w:tc>
          <w:tcPr>
            <w:tcW w:w="1465" w:type="pct"/>
            <w:shd w:val="clear" w:color="auto" w:fill="D9D9D9"/>
            <w:vAlign w:val="center"/>
          </w:tcPr>
          <w:p w14:paraId="0CFD1D14" w14:textId="77EBF50F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b/>
                <w:sz w:val="22"/>
                <w:szCs w:val="22"/>
              </w:rPr>
              <w:t>Wnioskowana kwota pomocy (PLN)</w:t>
            </w:r>
          </w:p>
        </w:tc>
      </w:tr>
      <w:tr w:rsidR="001B7EE7" w:rsidRPr="0037110E" w14:paraId="478170D9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35543223" w14:textId="09566530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919" w:type="pct"/>
            <w:vAlign w:val="center"/>
          </w:tcPr>
          <w:p w14:paraId="791D11CE" w14:textId="228A791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6B40F662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3638F2D5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41C8982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B7EE7" w:rsidRPr="0037110E" w14:paraId="53619B4F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7222831B" w14:textId="5E2C3DBB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919" w:type="pct"/>
            <w:vAlign w:val="center"/>
          </w:tcPr>
          <w:p w14:paraId="54B55578" w14:textId="7A1426D4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4B9CC50B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584018C7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2E0365B5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tr w:rsidR="001B7EE7" w:rsidRPr="0037110E" w14:paraId="6D79EFE9" w14:textId="77777777" w:rsidTr="001B7EE7">
        <w:trPr>
          <w:trHeight w:val="264"/>
          <w:jc w:val="center"/>
        </w:trPr>
        <w:tc>
          <w:tcPr>
            <w:tcW w:w="479" w:type="pct"/>
            <w:vAlign w:val="center"/>
          </w:tcPr>
          <w:p w14:paraId="4B4F8D6D" w14:textId="0394C211" w:rsidR="001B7EE7" w:rsidRPr="0037110E" w:rsidRDefault="001B7EE7" w:rsidP="001B7EE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37110E">
              <w:rPr>
                <w:rFonts w:ascii="Calibri Light" w:hAnsi="Calibri Light" w:cs="Calibri Light"/>
                <w:sz w:val="22"/>
                <w:szCs w:val="22"/>
              </w:rPr>
              <w:t>….</w:t>
            </w:r>
          </w:p>
        </w:tc>
        <w:tc>
          <w:tcPr>
            <w:tcW w:w="919" w:type="pct"/>
            <w:vAlign w:val="center"/>
          </w:tcPr>
          <w:p w14:paraId="21E132D0" w14:textId="310C98D2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0" w:type="pct"/>
            <w:vAlign w:val="center"/>
          </w:tcPr>
          <w:p w14:paraId="5767119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281A4790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vAlign w:val="center"/>
          </w:tcPr>
          <w:p w14:paraId="13382F44" w14:textId="77777777" w:rsidR="001B7EE7" w:rsidRPr="0037110E" w:rsidRDefault="001B7EE7" w:rsidP="00FD50AA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  <w:bookmarkEnd w:id="2"/>
    </w:tbl>
    <w:p w14:paraId="4BD31185" w14:textId="77777777" w:rsidR="00FD50AA" w:rsidRPr="001B1A54" w:rsidRDefault="00FD50AA" w:rsidP="00FD50AA">
      <w:pPr>
        <w:jc w:val="both"/>
        <w:rPr>
          <w:rFonts w:ascii="Calibri Light" w:hAnsi="Calibri Light" w:cs="Calibri Light"/>
          <w:sz w:val="18"/>
          <w:szCs w:val="18"/>
        </w:rPr>
      </w:pPr>
    </w:p>
    <w:p w14:paraId="5F6AE2DB" w14:textId="0393AD33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POUCZENIE: Oświadczenie jest składane pod rygorem odpowiedzialności karnej za składanie fałszywych zeznań, zgodnie z art. 85 ust. 2 ustawy z dnia 28 kwietnia 2022 r. o zasadach realizacji zadań finansowanych ze środków europejskich </w:t>
      </w:r>
      <w:r w:rsidR="00111277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perspektywie finansowej 2021-2027 w zw. z art. 233 § 6 ustawy z dnia 6 czerwca 1997 r. – Kodeks karny.</w:t>
      </w:r>
    </w:p>
    <w:p w14:paraId="66FAD7F5" w14:textId="788AAE8A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Oświadczam, że nie zachodzi żadna z okoliczności, o których mowa w art. 24 § 1 i 2 ustawy z dnia 14 czerwca 1960 r. - Kodeks postępowania administracyjnego, powodujących wyłączenie mnie z udziału w</w:t>
      </w:r>
      <w:r w:rsidR="00830BBA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przeprowadzeniu </w:t>
      </w:r>
      <w:r w:rsidR="00830BBA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830BBA" w:rsidRPr="001B1A54">
        <w:rPr>
          <w:rFonts w:asciiTheme="majorHAnsi" w:hAnsiTheme="majorHAnsi" w:cstheme="majorHAnsi"/>
          <w:noProof/>
          <w:sz w:val="22"/>
          <w:szCs w:val="22"/>
        </w:rPr>
        <w:t>eryfikacji formalnej ocenie zgodności z LSR i spełnienia warunków udzielenia wsparcia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, tj., że:</w:t>
      </w:r>
    </w:p>
    <w:p w14:paraId="7A1AF712" w14:textId="6F12059D" w:rsidR="001B7EE7" w:rsidRPr="0037110E" w:rsidRDefault="001B7EE7" w:rsidP="001B7EE7">
      <w:pPr>
        <w:pStyle w:val="Akapitzlist"/>
        <w:numPr>
          <w:ilvl w:val="0"/>
          <w:numId w:val="6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wnioskodawcą ani nie pozostaję z wnioskodawcami w takim stosunku prawnym lub faktycznym, że wynik oceny może mieć wpływ na moje prawa i obowiązki;</w:t>
      </w:r>
    </w:p>
    <w:p w14:paraId="6803E001" w14:textId="3E276798" w:rsidR="001B7EE7" w:rsidRPr="0037110E" w:rsidRDefault="001B7EE7" w:rsidP="001B7EE7">
      <w:pPr>
        <w:pStyle w:val="Akapitzlist"/>
        <w:numPr>
          <w:ilvl w:val="0"/>
          <w:numId w:val="6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 pozostaję w związku małżeńskim, w stosunku pokrewieństwa lub powinowactwa do drugiego stopnia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br/>
        <w:t>z wnioskodawcami lub członkami organów zarządzających lub organów nadzorczych wnioskodawc</w:t>
      </w:r>
      <w:r w:rsidR="00A019B9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ów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;</w:t>
      </w:r>
    </w:p>
    <w:p w14:paraId="2A3F6F2B" w14:textId="3888E13B" w:rsidR="001B7EE7" w:rsidRPr="0037110E" w:rsidRDefault="001B7EE7" w:rsidP="001B7EE7">
      <w:pPr>
        <w:pStyle w:val="Akapitzlist"/>
        <w:numPr>
          <w:ilvl w:val="0"/>
          <w:numId w:val="6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związany/a z wnioskodawcami</w:t>
      </w:r>
      <w:r w:rsidR="00A019B9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 tytułu przysposobienia, kurateli lub opieki;</w:t>
      </w:r>
    </w:p>
    <w:p w14:paraId="6378E144" w14:textId="4C6833B2" w:rsidR="001B7EE7" w:rsidRPr="0037110E" w:rsidRDefault="001B7EE7" w:rsidP="001B7EE7">
      <w:pPr>
        <w:pStyle w:val="Akapitzlist"/>
        <w:numPr>
          <w:ilvl w:val="0"/>
          <w:numId w:val="6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przedstawicielem żadnego z wnioskodawców ani nie pozostaję w związku małżeńskim, w stosunku pokrewieństwa lub powinowactwa do drugiego stopnia z przedstawicielem żadnego z wnioskodawców, ani nie jestem związany/a z przedstawicielem żadnego z wnioskodawców z tytułu przysposobienia, kurateli lub opieki;</w:t>
      </w:r>
    </w:p>
    <w:p w14:paraId="07E4A17F" w14:textId="50460032" w:rsidR="001B1A54" w:rsidRPr="001B1A54" w:rsidRDefault="001B7EE7" w:rsidP="001B1A54">
      <w:pPr>
        <w:pStyle w:val="Akapitzlist"/>
        <w:numPr>
          <w:ilvl w:val="0"/>
          <w:numId w:val="6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nie pozostaję z wnioskodawcami w stosunku </w:t>
      </w:r>
      <w:proofErr w:type="gramStart"/>
      <w:r w:rsidR="00946ED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zależności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służbowej</w:t>
      </w:r>
      <w:proofErr w:type="gramEnd"/>
      <w:r w:rsidR="00946ED1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lub finansowej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.</w:t>
      </w:r>
    </w:p>
    <w:p w14:paraId="0EAAFDA0" w14:textId="47B43A6C" w:rsidR="001B1A54" w:rsidRDefault="001B1A54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Jestem świadomy/a, że przesłanki wymienione w pkt. 2-4 powyżej dotyczą także sytuacji, gdy ustało małżeństwo, kuratela, przysposobienie lub opieka</w:t>
      </w:r>
    </w:p>
    <w:p w14:paraId="63009380" w14:textId="6A886C2E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Ponadto nie zachodzą inne okoliczności mogące budzić wątpliwości co do mojej bezstronności, w szczególności: </w:t>
      </w:r>
    </w:p>
    <w:p w14:paraId="1FBD7D12" w14:textId="4820C56D" w:rsidR="001B7EE7" w:rsidRPr="0037110E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pozostawałem/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 stosunku pracy lub zlecenia z wnioskodawcami; </w:t>
      </w:r>
    </w:p>
    <w:p w14:paraId="29CA3739" w14:textId="413EC530" w:rsidR="00D32008" w:rsidRPr="0037110E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 okresie roku poprzedzającego dzień złożenia niniejszego oświadczenia nie byłem/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członkiem organów zarządzających/organów nadzorczych</w:t>
      </w:r>
      <w:r w:rsidR="00D32008"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wnioskodawców,</w:t>
      </w:r>
    </w:p>
    <w:p w14:paraId="3889E78D" w14:textId="66D85DB6" w:rsidR="001B7EE7" w:rsidRPr="0037110E" w:rsidRDefault="001B7EE7" w:rsidP="001B7EE7">
      <w:pPr>
        <w:pStyle w:val="Akapitzlist"/>
        <w:numPr>
          <w:ilvl w:val="0"/>
          <w:numId w:val="7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jestem i w okresie roku poprzedzającego dzień złożenia niniejszego oświadczenia nie byłem/</w:t>
      </w:r>
      <w:proofErr w:type="spell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am</w:t>
      </w:r>
      <w:proofErr w:type="spell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wspólnikiem, udziałowcem lub akcjonariuszem podmiotów składających wniosek będący przedmiotem weryfikacji, działającego w formie spółki.</w:t>
      </w:r>
    </w:p>
    <w:p w14:paraId="0F9198F1" w14:textId="5B1065FD" w:rsidR="001B7EE7" w:rsidRPr="0037110E" w:rsidRDefault="001B7EE7" w:rsidP="001B7EE7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.</w:t>
      </w:r>
    </w:p>
    <w:p w14:paraId="71FBACA6" w14:textId="3F33AC79" w:rsidR="00114ED8" w:rsidRPr="0037110E" w:rsidRDefault="00114ED8" w:rsidP="00114ED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Zobowiązuję się do:</w:t>
      </w:r>
    </w:p>
    <w:p w14:paraId="5F1B44AE" w14:textId="1F258589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Wypełniania moich obowiązkó</w:t>
      </w: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1B1A54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tj. </w:t>
      </w:r>
      <w:r w:rsid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przeprowadzenie </w:t>
      </w:r>
      <w:r w:rsidR="001B1A54"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w</w:t>
      </w:r>
      <w:r w:rsidR="001B1A54" w:rsidRPr="001B1A54">
        <w:rPr>
          <w:rFonts w:asciiTheme="majorHAnsi" w:hAnsiTheme="majorHAnsi" w:cstheme="majorHAnsi"/>
          <w:noProof/>
          <w:sz w:val="22"/>
          <w:szCs w:val="22"/>
        </w:rPr>
        <w:t>eryfikacji formalnej oraz pomocniczej ocenie zgodności z LSR i spełnienia warunków udzielenia wsparcia</w:t>
      </w:r>
      <w:r w:rsidRPr="001B1A54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 sposób uczciwy i sprawiedliwy, zgodnie z posiadaną wiedzą. </w:t>
      </w:r>
    </w:p>
    <w:p w14:paraId="3426A21A" w14:textId="5EA2CB3E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Zachowania w tajemnicy wszelkich informacji i dokumentów ujawnionych i wytworzonych w trakcie oceny</w:t>
      </w:r>
      <w:r w:rsidR="00111277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</w:t>
      </w:r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i wyboru operacji.</w:t>
      </w:r>
    </w:p>
    <w:p w14:paraId="49257F95" w14:textId="77777777" w:rsidR="00114ED8" w:rsidRPr="0037110E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proofErr w:type="gramStart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Nie zatrzymywania</w:t>
      </w:r>
      <w:proofErr w:type="gramEnd"/>
      <w:r w:rsidRPr="0037110E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kopii jakichkolwiek dokumentów otrzymanych w formie papierowej lub elektronicznej w trakcie oceny i wyboru operacji. </w:t>
      </w:r>
    </w:p>
    <w:p w14:paraId="25A1BCC9" w14:textId="48A5E50E" w:rsidR="00114ED8" w:rsidRPr="009B6A25" w:rsidRDefault="00114ED8" w:rsidP="00114ED8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</w:pPr>
      <w:r w:rsidRPr="009B6A25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Niepodejmowania 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jakiejkolwiek pracy zarobkowej związanej z realizacją 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ww. 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operacji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, na rzecz których 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udzielę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głos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u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opiniodawczo-doradcz</w:t>
      </w:r>
      <w:r w:rsidR="009B6A25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ego</w:t>
      </w:r>
      <w:r w:rsidR="00F634FB"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>,</w:t>
      </w:r>
      <w:r w:rsidRPr="00B51373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do</w:t>
      </w:r>
      <w:r w:rsidRPr="009B6A25">
        <w:rPr>
          <w:rFonts w:ascii="Calibri Light" w:eastAsiaTheme="minorHAnsi" w:hAnsi="Calibri Light" w:cs="Calibri Light"/>
          <w:kern w:val="2"/>
          <w:sz w:val="22"/>
          <w:szCs w:val="22"/>
          <w:lang w:eastAsia="en-US"/>
        </w:rPr>
        <w:t xml:space="preserve"> czasu zakończenia ich realizacji.</w:t>
      </w:r>
    </w:p>
    <w:p w14:paraId="4A16FEF9" w14:textId="77777777" w:rsidR="00114ED8" w:rsidRPr="00830BBA" w:rsidRDefault="00114ED8" w:rsidP="001B7EE7">
      <w:pPr>
        <w:jc w:val="both"/>
        <w:rPr>
          <w:rFonts w:ascii="Calibri Light" w:eastAsiaTheme="minorHAnsi" w:hAnsi="Calibri Light" w:cs="Calibri Light"/>
          <w:kern w:val="2"/>
          <w:sz w:val="2"/>
          <w:szCs w:val="2"/>
          <w:lang w:eastAsia="en-US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210"/>
        <w:gridCol w:w="3212"/>
      </w:tblGrid>
      <w:tr w:rsidR="00111277" w:rsidRPr="0037110E" w14:paraId="7A8A8CFE" w14:textId="77777777" w:rsidTr="00111277">
        <w:trPr>
          <w:trHeight w:val="233"/>
          <w:jc w:val="center"/>
        </w:trPr>
        <w:tc>
          <w:tcPr>
            <w:tcW w:w="1667" w:type="pct"/>
            <w:shd w:val="clear" w:color="auto" w:fill="D9D9D9"/>
            <w:vAlign w:val="center"/>
          </w:tcPr>
          <w:p w14:paraId="40347BA7" w14:textId="2D590140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Imię i Nazwisko Eksperta 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3878908F" w14:textId="284B22BC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Podpis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44E7E18" w14:textId="3CD0291D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Miejscowość, data </w:t>
            </w:r>
          </w:p>
        </w:tc>
      </w:tr>
      <w:tr w:rsidR="00111277" w:rsidRPr="0037110E" w14:paraId="3E4D6B3E" w14:textId="77777777" w:rsidTr="001B1A54">
        <w:trPr>
          <w:trHeight w:val="434"/>
          <w:jc w:val="center"/>
        </w:trPr>
        <w:tc>
          <w:tcPr>
            <w:tcW w:w="1666" w:type="pct"/>
            <w:vAlign w:val="center"/>
          </w:tcPr>
          <w:p w14:paraId="304FF10C" w14:textId="53F52916" w:rsidR="00111277" w:rsidRPr="0037110E" w:rsidRDefault="00111277" w:rsidP="00111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66" w:type="pct"/>
            <w:vAlign w:val="center"/>
          </w:tcPr>
          <w:p w14:paraId="05DF2E1B" w14:textId="77777777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5DF885FE" w14:textId="77777777" w:rsidR="00111277" w:rsidRPr="0037110E" w:rsidRDefault="00111277" w:rsidP="00BD598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BE98F08" w14:textId="77777777" w:rsidR="001B7EE7" w:rsidRPr="00830BBA" w:rsidRDefault="001B7EE7" w:rsidP="00FD50AA">
      <w:pPr>
        <w:jc w:val="both"/>
        <w:rPr>
          <w:rFonts w:ascii="Calibri Light" w:eastAsiaTheme="minorHAnsi" w:hAnsi="Calibri Light" w:cs="Calibri Light"/>
          <w:kern w:val="2"/>
          <w:sz w:val="2"/>
          <w:szCs w:val="2"/>
          <w:lang w:eastAsia="en-US"/>
        </w:rPr>
      </w:pPr>
    </w:p>
    <w:sectPr w:rsidR="001B7EE7" w:rsidRPr="00830BBA" w:rsidSect="00A47CB5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6B483" w14:textId="77777777" w:rsidR="0073316F" w:rsidRDefault="0073316F" w:rsidP="00FD50AA">
      <w:r>
        <w:separator/>
      </w:r>
    </w:p>
  </w:endnote>
  <w:endnote w:type="continuationSeparator" w:id="0">
    <w:p w14:paraId="1F5CD260" w14:textId="77777777" w:rsidR="0073316F" w:rsidRDefault="0073316F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1F16" w14:textId="77777777" w:rsidR="0073316F" w:rsidRDefault="0073316F" w:rsidP="00FD50AA">
      <w:r>
        <w:separator/>
      </w:r>
    </w:p>
  </w:footnote>
  <w:footnote w:type="continuationSeparator" w:id="0">
    <w:p w14:paraId="5523FF3F" w14:textId="77777777" w:rsidR="0073316F" w:rsidRDefault="0073316F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B6805"/>
    <w:multiLevelType w:val="hybridMultilevel"/>
    <w:tmpl w:val="5400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50BAC"/>
    <w:multiLevelType w:val="hybridMultilevel"/>
    <w:tmpl w:val="CE506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24045F6"/>
    <w:multiLevelType w:val="hybridMultilevel"/>
    <w:tmpl w:val="6C5EC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2"/>
  </w:num>
  <w:num w:numId="2" w16cid:durableId="1048602896">
    <w:abstractNumId w:val="3"/>
  </w:num>
  <w:num w:numId="3" w16cid:durableId="1661421443">
    <w:abstractNumId w:val="1"/>
  </w:num>
  <w:num w:numId="4" w16cid:durableId="1174879905">
    <w:abstractNumId w:val="6"/>
  </w:num>
  <w:num w:numId="5" w16cid:durableId="1461067469">
    <w:abstractNumId w:val="4"/>
  </w:num>
  <w:num w:numId="6" w16cid:durableId="558325169">
    <w:abstractNumId w:val="0"/>
  </w:num>
  <w:num w:numId="7" w16cid:durableId="5793396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gorzata.najdek">
    <w15:presenceInfo w15:providerId="AD" w15:userId="S::malgorzata.najdek@kraina3rzek.pl::4ef17099-c7ea-48d0-92ee-5beba08e17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6774F"/>
    <w:rsid w:val="000A4F83"/>
    <w:rsid w:val="000E7F83"/>
    <w:rsid w:val="00111277"/>
    <w:rsid w:val="00114ED8"/>
    <w:rsid w:val="00123617"/>
    <w:rsid w:val="00160C7A"/>
    <w:rsid w:val="00192C96"/>
    <w:rsid w:val="001B1A54"/>
    <w:rsid w:val="001B7EE7"/>
    <w:rsid w:val="001D10CA"/>
    <w:rsid w:val="001D3878"/>
    <w:rsid w:val="00237E9F"/>
    <w:rsid w:val="00251D29"/>
    <w:rsid w:val="002542AE"/>
    <w:rsid w:val="00285942"/>
    <w:rsid w:val="002D5226"/>
    <w:rsid w:val="002F6F6C"/>
    <w:rsid w:val="003172CC"/>
    <w:rsid w:val="0037110E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4F44C8"/>
    <w:rsid w:val="00520A05"/>
    <w:rsid w:val="00521A10"/>
    <w:rsid w:val="00521F86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6745A2"/>
    <w:rsid w:val="006A1781"/>
    <w:rsid w:val="007224F4"/>
    <w:rsid w:val="0073316F"/>
    <w:rsid w:val="007510D0"/>
    <w:rsid w:val="00751FE5"/>
    <w:rsid w:val="0078320F"/>
    <w:rsid w:val="007B3CA8"/>
    <w:rsid w:val="007E6F22"/>
    <w:rsid w:val="0080053F"/>
    <w:rsid w:val="00820881"/>
    <w:rsid w:val="00830BBA"/>
    <w:rsid w:val="008326F6"/>
    <w:rsid w:val="00870089"/>
    <w:rsid w:val="008D3D2D"/>
    <w:rsid w:val="00921CC3"/>
    <w:rsid w:val="00924561"/>
    <w:rsid w:val="00943C05"/>
    <w:rsid w:val="00946ED1"/>
    <w:rsid w:val="009B6A25"/>
    <w:rsid w:val="009D5D27"/>
    <w:rsid w:val="00A019B9"/>
    <w:rsid w:val="00A32CDE"/>
    <w:rsid w:val="00A450FF"/>
    <w:rsid w:val="00A47CB5"/>
    <w:rsid w:val="00AD1FB4"/>
    <w:rsid w:val="00B01DCB"/>
    <w:rsid w:val="00B16FF0"/>
    <w:rsid w:val="00B51373"/>
    <w:rsid w:val="00B5549C"/>
    <w:rsid w:val="00B57E7D"/>
    <w:rsid w:val="00B6486C"/>
    <w:rsid w:val="00B804D1"/>
    <w:rsid w:val="00B85584"/>
    <w:rsid w:val="00B859A6"/>
    <w:rsid w:val="00B977FC"/>
    <w:rsid w:val="00BE1BDF"/>
    <w:rsid w:val="00C314FD"/>
    <w:rsid w:val="00D32008"/>
    <w:rsid w:val="00D40FBB"/>
    <w:rsid w:val="00D46A8B"/>
    <w:rsid w:val="00D55064"/>
    <w:rsid w:val="00D60C28"/>
    <w:rsid w:val="00D85643"/>
    <w:rsid w:val="00DA737F"/>
    <w:rsid w:val="00DD4749"/>
    <w:rsid w:val="00DE62A9"/>
    <w:rsid w:val="00E16ABE"/>
    <w:rsid w:val="00E3065F"/>
    <w:rsid w:val="00E31CD0"/>
    <w:rsid w:val="00E54115"/>
    <w:rsid w:val="00E753E7"/>
    <w:rsid w:val="00E85B6C"/>
    <w:rsid w:val="00EA57DD"/>
    <w:rsid w:val="00EC55E0"/>
    <w:rsid w:val="00ED1042"/>
    <w:rsid w:val="00F10E29"/>
    <w:rsid w:val="00F1207B"/>
    <w:rsid w:val="00F634F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  <w:style w:type="paragraph" w:styleId="Poprawka">
    <w:name w:val="Revision"/>
    <w:hidden/>
    <w:uiPriority w:val="99"/>
    <w:semiHidden/>
    <w:rsid w:val="00DE6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malgorzata.najdek</cp:lastModifiedBy>
  <cp:revision>3</cp:revision>
  <cp:lastPrinted>2024-02-27T05:34:00Z</cp:lastPrinted>
  <dcterms:created xsi:type="dcterms:W3CDTF">2024-10-03T06:37:00Z</dcterms:created>
  <dcterms:modified xsi:type="dcterms:W3CDTF">2024-10-03T06:45:00Z</dcterms:modified>
</cp:coreProperties>
</file>